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786FB94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4D5C482F" w14:textId="4DFBC4B1" w:rsidR="00735FC3" w:rsidRPr="00D40256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593E748" w14:textId="4876224E" w:rsidR="00735FC3" w:rsidRPr="00D40256" w:rsidRDefault="00735FC3" w:rsidP="00D40256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40256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  <w:r w:rsidR="00D40256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E175D21" w14:textId="4D18B8CB" w:rsidR="00735FC3" w:rsidRPr="00D40256" w:rsidRDefault="00735FC3" w:rsidP="00D40256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40256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  <w:r w:rsidR="00D40256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4ACFE62" w14:textId="77777777" w:rsidR="00735FC3" w:rsidRPr="00D40256" w:rsidRDefault="00735FC3" w:rsidP="00D40256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40256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6BE2E9EE" w14:textId="77777777" w:rsidR="00735FC3" w:rsidRPr="00D40256" w:rsidRDefault="00735FC3" w:rsidP="00D40256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40256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18F33135" w14:textId="44D8DECB" w:rsidR="00735FC3" w:rsidRPr="00D40256" w:rsidRDefault="00735FC3" w:rsidP="00D4025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00D40256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238F839C" w14:textId="77777777" w:rsidR="00735FC3" w:rsidRPr="00D40256" w:rsidRDefault="00735FC3" w:rsidP="00D40256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40256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74AAEA33" w14:textId="77777777" w:rsidR="00735FC3" w:rsidRPr="00D40256" w:rsidRDefault="00735FC3" w:rsidP="00D40256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40256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4BB5FF1" w14:textId="6C6AB075" w:rsidR="00735FC3" w:rsidRPr="00D40256" w:rsidRDefault="00735FC3" w:rsidP="00D4025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00D40256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7C724D39" w14:textId="77777777" w:rsidR="00735FC3" w:rsidRPr="00D40256" w:rsidRDefault="00735FC3" w:rsidP="00D40256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40256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F0703BE" w14:textId="77777777" w:rsidR="00735FC3" w:rsidRPr="00D40256" w:rsidRDefault="00735FC3" w:rsidP="00D40256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40256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2B2787AA" w14:textId="77777777" w:rsidR="00735FC3" w:rsidRPr="00D40256" w:rsidRDefault="00735FC3" w:rsidP="00D40256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40256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1890B97" w14:textId="4BCED90C" w:rsidR="00735FC3" w:rsidRPr="00D40256" w:rsidRDefault="00735FC3" w:rsidP="00D4025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00D40256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Geraizeiros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Vazanteiros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Auditiva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Intelectual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Visual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Múltipla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Pós Graduação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 mínimo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 w16du:dateUtc="2025-12-03T22:19:17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752B6E1C" w14:textId="5BA6CE68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3DC61DE5" w14:textId="77777777" w:rsidR="00735FC3" w:rsidRDefault="00735FC3" w:rsidP="00DF1DBF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5F216FC3" w14:textId="29496099" w:rsidR="00735FC3" w:rsidRPr="00DF1DBF" w:rsidRDefault="00735FC3" w:rsidP="00DF1DBF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563CA009" w14:textId="7CA847E4" w:rsidR="00735FC3" w:rsidRPr="00DF1DBF" w:rsidRDefault="00735FC3" w:rsidP="00DF1DBF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6ED46577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59605CB2" w14:textId="45CD40E1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511EA331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CC1E6C0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427147EA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00DF1DB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A120498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7BBE9B5C" w14:textId="777003AB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46A9CD5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62C86EC3" w14:textId="10AFB0F3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73CBE858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00DF1DB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2D45166A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49B33DC2" w14:textId="77777777" w:rsid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12F669C" w14:textId="7C551370" w:rsidR="00735FC3" w:rsidRPr="00DF1DBF" w:rsidRDefault="00735FC3" w:rsidP="00DF1DBF">
      <w:pPr>
        <w:spacing w:before="120" w:after="120" w:line="240" w:lineRule="auto"/>
        <w:ind w:right="120"/>
        <w:jc w:val="both"/>
        <w:rPr>
          <w:rStyle w:val="normaltextrun"/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Anos de atuação na área cultural?</w:t>
      </w: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1D6F0349" w14:textId="7CEDBF47" w:rsidR="00735FC3" w:rsidRPr="00DF1DBF" w:rsidRDefault="00735FC3" w:rsidP="00DF1DBF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46DDCC4E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7418E81E" w14:textId="15582303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  <w:r w:rsidRPr="00DF1DBF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299DEA71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476F8654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5612E76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5222269F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37FD8D0A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3006574E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300E776D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4618E74A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0DEE9382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27795BCE" w14:textId="77777777" w:rsidR="00735FC3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2A6E7C9A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lastRenderedPageBreak/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DF1DBF" w:rsidRDefault="00735FC3" w:rsidP="00DF1DBF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F1DB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Pr="00B647DC" w:rsidRDefault="00735FC3" w:rsidP="00B647D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647D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Pr="00B647DC" w:rsidRDefault="00735FC3" w:rsidP="00B647DC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647D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Pr="00B647DC" w:rsidRDefault="00735FC3" w:rsidP="00B647D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647D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B647DC" w:rsidRDefault="00735FC3" w:rsidP="00B647DC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647D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B647DC" w:rsidRDefault="00735FC3" w:rsidP="00B647D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647D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Cultura e Meio ambiente</w:t>
      </w:r>
      <w:proofErr w:type="gramEnd"/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B647DC" w:rsidRDefault="00735FC3" w:rsidP="00B647D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647D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B647DC" w:rsidRDefault="00735FC3" w:rsidP="00B647D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647D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websérie</w:t>
      </w:r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16B4" w14:textId="77777777" w:rsidR="004F063F" w:rsidRDefault="004F063F" w:rsidP="008D205C">
      <w:pPr>
        <w:spacing w:after="0" w:line="240" w:lineRule="auto"/>
      </w:pPr>
      <w:r>
        <w:separator/>
      </w:r>
    </w:p>
  </w:endnote>
  <w:endnote w:type="continuationSeparator" w:id="0">
    <w:p w14:paraId="4645E802" w14:textId="77777777" w:rsidR="004F063F" w:rsidRDefault="004F063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80D0" w14:textId="77777777" w:rsidR="004F063F" w:rsidRDefault="004F063F" w:rsidP="008D205C">
      <w:pPr>
        <w:spacing w:after="0" w:line="240" w:lineRule="auto"/>
      </w:pPr>
      <w:r>
        <w:separator/>
      </w:r>
    </w:p>
  </w:footnote>
  <w:footnote w:type="continuationSeparator" w:id="0">
    <w:p w14:paraId="54537722" w14:textId="77777777" w:rsidR="004F063F" w:rsidRDefault="004F063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6360" w14:textId="3A4F5836" w:rsidR="00D40256" w:rsidRDefault="00D40256" w:rsidP="008D205C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10F7D77A">
          <wp:simplePos x="0" y="0"/>
          <wp:positionH relativeFrom="column">
            <wp:posOffset>-695325</wp:posOffset>
          </wp:positionH>
          <wp:positionV relativeFrom="paragraph">
            <wp:posOffset>-9525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EFA002" w14:textId="28513115" w:rsidR="00D40256" w:rsidRDefault="00D40256" w:rsidP="008D205C">
    <w:pPr>
      <w:pStyle w:val="Cabealho"/>
      <w:jc w:val="center"/>
      <w:rPr>
        <w:noProof/>
      </w:rPr>
    </w:pPr>
  </w:p>
  <w:p w14:paraId="41CAD7A6" w14:textId="57CEEA14" w:rsidR="008D205C" w:rsidRDefault="008D205C" w:rsidP="008D205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81063"/>
    <w:rsid w:val="00122FB6"/>
    <w:rsid w:val="00125E7A"/>
    <w:rsid w:val="002A18BC"/>
    <w:rsid w:val="003E360E"/>
    <w:rsid w:val="0042073A"/>
    <w:rsid w:val="004F063F"/>
    <w:rsid w:val="005F2D41"/>
    <w:rsid w:val="00680F78"/>
    <w:rsid w:val="00735FC3"/>
    <w:rsid w:val="008B6080"/>
    <w:rsid w:val="008D205C"/>
    <w:rsid w:val="009076CD"/>
    <w:rsid w:val="00947008"/>
    <w:rsid w:val="00A6295A"/>
    <w:rsid w:val="00B04EBF"/>
    <w:rsid w:val="00B647DC"/>
    <w:rsid w:val="00B812E3"/>
    <w:rsid w:val="00B83FAF"/>
    <w:rsid w:val="00BC20AA"/>
    <w:rsid w:val="00C1150E"/>
    <w:rsid w:val="00C4488F"/>
    <w:rsid w:val="00CC630E"/>
    <w:rsid w:val="00D40256"/>
    <w:rsid w:val="00DA3B56"/>
    <w:rsid w:val="00DF1DBF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1355</Words>
  <Characters>7317</Characters>
  <Application>Microsoft Office Word</Application>
  <DocSecurity>0</DocSecurity>
  <Lines>60</Lines>
  <Paragraphs>17</Paragraphs>
  <ScaleCrop>false</ScaleCrop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José Carlos Silva</cp:lastModifiedBy>
  <cp:revision>7</cp:revision>
  <dcterms:created xsi:type="dcterms:W3CDTF">2026-02-12T17:09:00Z</dcterms:created>
  <dcterms:modified xsi:type="dcterms:W3CDTF">2026-05-15T14:59:00Z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